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5" w:rsidRPr="001A4063" w:rsidRDefault="004E2675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2675" w:rsidRPr="001A4063" w:rsidRDefault="00583CCC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RISCO DE </w:t>
      </w:r>
      <w:r w:rsidR="00221957">
        <w:rPr>
          <w:rFonts w:ascii="Arial" w:hAnsi="Arial" w:cs="Arial"/>
          <w:b/>
          <w:bCs/>
          <w:sz w:val="24"/>
          <w:szCs w:val="24"/>
        </w:rPr>
        <w:t>QUEDA DE PACIENTE</w:t>
      </w:r>
      <w:del w:id="0" w:author="CASA" w:date="2018-09-05T16:23:00Z">
        <w:r w:rsidR="00221957" w:rsidDel="004B1CFA">
          <w:rPr>
            <w:rFonts w:ascii="Arial" w:hAnsi="Arial" w:cs="Arial"/>
            <w:b/>
            <w:bCs/>
            <w:sz w:val="24"/>
            <w:szCs w:val="24"/>
          </w:rPr>
          <w:delText xml:space="preserve">S EM </w:delText>
        </w:r>
      </w:del>
      <w:ins w:id="1" w:author="User" w:date="2018-09-02T19:53:00Z">
        <w:del w:id="2" w:author="CASA" w:date="2018-09-05T16:23:00Z">
          <w:r w:rsidR="00D77063" w:rsidDel="004B1CFA">
            <w:rPr>
              <w:rFonts w:ascii="Arial" w:hAnsi="Arial" w:cs="Arial"/>
              <w:b/>
              <w:bCs/>
              <w:sz w:val="24"/>
              <w:szCs w:val="24"/>
            </w:rPr>
            <w:delText>PRONTO SOCORRO</w:delText>
          </w:r>
        </w:del>
      </w:ins>
    </w:p>
    <w:p w:rsidR="004E2675" w:rsidRPr="001A4063" w:rsidRDefault="0059324E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324E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1A4063" w:rsidRDefault="001A4063" w:rsidP="007F7208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90CC9" w:rsidRDefault="00220A25" w:rsidP="007F7208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:rsidR="00C90CC9" w:rsidRDefault="00C90CC9" w:rsidP="007F72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1C18" w:rsidRPr="00DB1C18" w:rsidRDefault="00C90CC9" w:rsidP="00DB1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Queda</w:t>
      </w:r>
      <w:r w:rsidR="004B1CFA">
        <w:rPr>
          <w:rFonts w:ascii="Arial" w:hAnsi="Arial" w:cs="Arial"/>
          <w:color w:val="000000" w:themeColor="text1"/>
          <w:sz w:val="24"/>
          <w:szCs w:val="24"/>
        </w:rPr>
        <w:t xml:space="preserve">: é o </w:t>
      </w:r>
      <w:r>
        <w:rPr>
          <w:rFonts w:ascii="Arial" w:hAnsi="Arial" w:cs="Arial"/>
          <w:sz w:val="24"/>
          <w:szCs w:val="24"/>
        </w:rPr>
        <w:t>d</w:t>
      </w:r>
      <w:r w:rsidRPr="00BE7BD5">
        <w:rPr>
          <w:rFonts w:ascii="Arial" w:hAnsi="Arial" w:cs="Arial"/>
          <w:sz w:val="24"/>
          <w:szCs w:val="24"/>
        </w:rPr>
        <w:t xml:space="preserve">eslocamento não intencional do corpo para um nível inferior à posição inicial, provocado por circunstâncias multifatoriais, resultando ou não em dano. Considera-se queda quando o paciente é encontrado no chão ou quando, durante o deslocamento, necessita de amparo, ainda que não chegue ao chão. A queda pode ocorrer da própria altura, da maca/cama ou de assentos </w:t>
      </w:r>
      <w:r w:rsidR="004B1CFA">
        <w:rPr>
          <w:rFonts w:ascii="Arial" w:hAnsi="Arial" w:cs="Arial"/>
          <w:sz w:val="24"/>
          <w:szCs w:val="24"/>
        </w:rPr>
        <w:t>como (</w:t>
      </w:r>
      <w:r w:rsidRPr="00BE7BD5">
        <w:rPr>
          <w:rFonts w:ascii="Arial" w:hAnsi="Arial" w:cs="Arial"/>
          <w:sz w:val="24"/>
          <w:szCs w:val="24"/>
        </w:rPr>
        <w:t xml:space="preserve">cadeira de rodas, </w:t>
      </w:r>
      <w:r>
        <w:rPr>
          <w:rFonts w:ascii="Arial" w:hAnsi="Arial" w:cs="Arial"/>
          <w:sz w:val="24"/>
          <w:szCs w:val="24"/>
        </w:rPr>
        <w:t>po</w:t>
      </w:r>
      <w:r w:rsidRPr="00BE7BD5">
        <w:rPr>
          <w:rFonts w:ascii="Arial" w:hAnsi="Arial" w:cs="Arial"/>
          <w:sz w:val="24"/>
          <w:szCs w:val="24"/>
        </w:rPr>
        <w:t>ltronas, cadeiras, cadeir</w:t>
      </w:r>
      <w:r w:rsidR="004B1CFA">
        <w:rPr>
          <w:rFonts w:ascii="Arial" w:hAnsi="Arial" w:cs="Arial"/>
          <w:sz w:val="24"/>
          <w:szCs w:val="24"/>
        </w:rPr>
        <w:t>a higiênica, banheira,</w:t>
      </w:r>
      <w:r w:rsidRPr="00BE7BD5">
        <w:rPr>
          <w:rFonts w:ascii="Arial" w:hAnsi="Arial" w:cs="Arial"/>
          <w:sz w:val="24"/>
          <w:szCs w:val="24"/>
        </w:rPr>
        <w:t xml:space="preserve"> incluindo vaso sanitá</w:t>
      </w:r>
      <w:r>
        <w:rPr>
          <w:rFonts w:ascii="Arial" w:hAnsi="Arial" w:cs="Arial"/>
          <w:sz w:val="24"/>
          <w:szCs w:val="24"/>
        </w:rPr>
        <w:t>rio</w:t>
      </w:r>
      <w:r w:rsidR="004B1CFA">
        <w:rPr>
          <w:rFonts w:ascii="Arial" w:hAnsi="Arial" w:cs="Arial"/>
          <w:sz w:val="24"/>
          <w:szCs w:val="24"/>
        </w:rPr>
        <w:t xml:space="preserve">.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Durante o est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gio curricular </w:t>
      </w:r>
      <w:r w:rsidR="007F72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enfermagem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8º 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período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 um 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hospital da região metropolitana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Curitiba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-PR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verificou-se que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no mês de agosto e 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setembro de 40 pacientes internados 10 tiveram queda o que representa 25% 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quedas em pacient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24532" w:rsidRP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="003D1E3A" w:rsidRP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úmeros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foram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registrados em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prontuários. </w:t>
      </w:r>
      <w:r w:rsidR="000D3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Percebeu-se a n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ecessidade de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implementar o 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ge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renciamento de risco de quedas e identificar porque os protocolos que existe n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ão são 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aplicados no setor, sendo que as quedas 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são fatores que 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contribui para o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aumento</w:t>
      </w:r>
      <w:r w:rsidR="004B1C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permanência hospitalar 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interferindo diretamente na continuidade do cuidado,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gerando altos custos alem de reproduzir repercussões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negativa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credibilidade da instituição.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45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projeto tem como 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objetivo caracterizar a queda dos pac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ientes no 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setor. Perceb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eu-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 a existência de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dois fatores de risco relacionados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queda no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setor. </w:t>
      </w:r>
      <w:r w:rsidR="000D3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Um 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dos fatores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estava relacionado diretamente com o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próprio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paciente</w:t>
      </w:r>
      <w:r w:rsidR="000D3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266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devido sua condição 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física,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sendo que na maioria são idosos e encontram-se desacompanhados,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 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comorbidade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s,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histórico anterior de queda, uso de me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dicações, us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de dispositivo que dificulta na 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locomoção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hipotensão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arterial postural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E 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outro se relaciona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falta de segurança na instituição</w:t>
      </w:r>
      <w:r w:rsidR="00D47C78" w:rsidRPr="00D47C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hospitalar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devido 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longa permanência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pacientes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macas sem grades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grades com defeito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 com grades ab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aixadas, cadeiras de 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banho ou de rodas com defeito.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Sendo assim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servou-se 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necessidade de reemplantar os protocolos que existem 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risco de queda 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sinalizadores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diferenciando com cores a pulseira dos pacientes com  risco de queda, alem da identificação  a beira do leito que é um protocolo que existe mas não está sendo aplicado </w:t>
      </w:r>
      <w:r w:rsidR="00E66D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caracterizar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 fatores de risco</w:t>
      </w:r>
      <w:r w:rsidR="001009D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64E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descrevendo o perfil desses pacientes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64E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gerenciando o risco de queda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64E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incluindo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identificação através de informação do paciente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durante a anamnese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6E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avaliação</w:t>
      </w:r>
      <w:r w:rsidR="000A2C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realizada pelo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enfermeiro o mesmo deve </w:t>
      </w:r>
      <w:r w:rsidR="006817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identificar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 prontuário,</w:t>
      </w:r>
      <w:r w:rsidR="006817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 fazer </w:t>
      </w:r>
      <w:r w:rsidR="00BC0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notificação</w:t>
      </w:r>
      <w:r w:rsidR="00E830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17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evento adverso </w:t>
      </w:r>
      <w:r w:rsidR="00E830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</w:t>
      </w:r>
      <w:r w:rsidR="00E830C7" w:rsidRPr="00E830C7">
        <w:rPr>
          <w:rFonts w:ascii="Arial" w:hAnsi="Arial" w:cs="Arial"/>
          <w:sz w:val="24"/>
          <w:szCs w:val="24"/>
        </w:rPr>
        <w:t xml:space="preserve"> é uma ferramenta utilizada para monitorar qualquer tipo de ocorrência que, uma vez implantada, permite aos gestores gerenciar de maneira apropriada as falhas ocorrid</w:t>
      </w:r>
      <w:r w:rsidR="00681755">
        <w:rPr>
          <w:rFonts w:ascii="Arial" w:hAnsi="Arial" w:cs="Arial"/>
          <w:sz w:val="24"/>
          <w:szCs w:val="24"/>
        </w:rPr>
        <w:t>as</w:t>
      </w:r>
      <w:r w:rsidR="006817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.C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omo </w:t>
      </w:r>
      <w:r w:rsidR="006817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método foi utilizado a tabela 6W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3H para planejar,implementar e acompanhar o projeto assistencial com o objetivo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e</w:t>
      </w:r>
      <w:r w:rsidR="00CC6E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stabelecer metas, a curto prazo. Devido viabilidade a proposta do projeto é diferenciar a pulseira de identificação do paciente anexando nela um adesivo circular de cor vermelha pra identificar o risco de 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queda devido todos os pacientes receberem a pulseira de identificação no internamento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O </w:t>
      </w:r>
      <w:r w:rsidR="00CC6E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projeto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teve inicio em agosto </w:t>
      </w:r>
      <w:r w:rsidR="00CC6E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primeiro passo  aguardamos a resposta da coordenação,do gere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nte de enfermagem e 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enfermeiros.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Segundo passo o investimento que será aproximadamente de R$100.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Terceiro 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passo e a capacitação das equipes de enfermagem e demais colaboradores. Uma vez implantado as pulseiras espera-se melhorias no que se refere à segurança dos pacientes dentro da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instituição. </w:t>
      </w:r>
      <w:r w:rsidR="002954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projeto teve inicio em setembro com prazo determinado para ser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concluído</w:t>
      </w:r>
      <w:r w:rsidR="00CC6E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internamento, e o 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há outras considerações at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momento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pois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projeto encontra-se em desenvolvimento de acordo com o cronograma de est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gio. Os demais resultados se</w:t>
      </w:r>
      <w:r w:rsidR="00EB2D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rão apresentados </w:t>
      </w:r>
      <w:r w:rsidR="00EB2D40" w:rsidRPr="00EB2D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posteriorment</w:t>
      </w:r>
      <w:r w:rsidR="00807D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EB2D40" w:rsidRP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807D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1C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notificação é um instrumento eficiente,pois permite que através do histórico do paciente possam ser identificados os tipos de eventos que ocorreram ou que poderão ocorrer futuramente,prevenindo o risco de queda ou contribuindo para que ela não aconteça,investigação dos fatos que levaram os pacientes a sofrer a queda, e quem são os envolvidos nesse evento,a fim de localizar onde acontece a falha e promover mudanças </w:t>
      </w:r>
      <w:r w:rsidR="00807D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nos processos do cuidado de enfermagem,evitando ou diminuindo a ocorrência de quedas no setor.</w:t>
      </w:r>
      <w:ins w:id="3" w:author="User" w:date="2018-09-02T23:16:00Z">
        <w:r w:rsidR="000F6969" w:rsidRPr="00DB1C18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 xml:space="preserve"> </w:t>
        </w:r>
      </w:ins>
    </w:p>
    <w:p w:rsidR="004E2675" w:rsidRPr="001A4063" w:rsidRDefault="00220A25" w:rsidP="007F7208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>:</w:t>
      </w:r>
      <w:r w:rsidR="00230B4D">
        <w:rPr>
          <w:rFonts w:ascii="Arial" w:hAnsi="Arial" w:cs="Arial"/>
          <w:sz w:val="24"/>
          <w:szCs w:val="24"/>
        </w:rPr>
        <w:t>acidentes por queda</w:t>
      </w:r>
      <w:r w:rsidR="00807D8D">
        <w:rPr>
          <w:rFonts w:ascii="Arial" w:hAnsi="Arial" w:cs="Arial"/>
          <w:sz w:val="24"/>
          <w:szCs w:val="24"/>
        </w:rPr>
        <w:t>,</w:t>
      </w:r>
      <w:r w:rsidR="00230B4D">
        <w:rPr>
          <w:rFonts w:ascii="Arial" w:hAnsi="Arial" w:cs="Arial"/>
          <w:sz w:val="24"/>
          <w:szCs w:val="24"/>
        </w:rPr>
        <w:t>envelhecimento</w:t>
      </w:r>
      <w:r w:rsidR="00807D8D">
        <w:rPr>
          <w:rFonts w:ascii="Arial" w:hAnsi="Arial" w:cs="Arial"/>
          <w:sz w:val="24"/>
          <w:szCs w:val="24"/>
        </w:rPr>
        <w:t>,</w:t>
      </w:r>
      <w:r w:rsidR="00230B4D">
        <w:rPr>
          <w:rFonts w:ascii="Arial" w:hAnsi="Arial" w:cs="Arial"/>
          <w:sz w:val="24"/>
          <w:szCs w:val="24"/>
        </w:rPr>
        <w:t>idosos</w:t>
      </w:r>
      <w:r w:rsidR="00807D8D">
        <w:rPr>
          <w:rFonts w:ascii="Arial" w:hAnsi="Arial" w:cs="Arial"/>
          <w:sz w:val="24"/>
          <w:szCs w:val="24"/>
        </w:rPr>
        <w:t>,</w:t>
      </w:r>
      <w:r w:rsidR="00230B4D">
        <w:rPr>
          <w:rFonts w:ascii="Arial" w:hAnsi="Arial" w:cs="Arial"/>
          <w:sz w:val="24"/>
          <w:szCs w:val="24"/>
        </w:rPr>
        <w:t xml:space="preserve">segurança </w:t>
      </w:r>
      <w:r w:rsidR="00C02862">
        <w:rPr>
          <w:rFonts w:ascii="Arial" w:hAnsi="Arial" w:cs="Arial"/>
          <w:sz w:val="24"/>
          <w:szCs w:val="24"/>
        </w:rPr>
        <w:t>D</w:t>
      </w:r>
      <w:r w:rsidR="00807D8D">
        <w:rPr>
          <w:rFonts w:ascii="Arial" w:hAnsi="Arial" w:cs="Arial"/>
          <w:sz w:val="24"/>
          <w:szCs w:val="24"/>
        </w:rPr>
        <w:t>o paciente,</w:t>
      </w:r>
      <w:r w:rsidR="00230B4D">
        <w:rPr>
          <w:rFonts w:ascii="Arial" w:hAnsi="Arial" w:cs="Arial"/>
          <w:sz w:val="24"/>
          <w:szCs w:val="24"/>
        </w:rPr>
        <w:t>enfermagem.</w:t>
      </w:r>
    </w:p>
    <w:sectPr w:rsidR="004E2675" w:rsidRPr="001A4063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4EDAA1" w15:done="0"/>
  <w15:commentEx w15:paraId="726BF15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FAF" w:rsidRDefault="00521FAF">
      <w:r>
        <w:separator/>
      </w:r>
    </w:p>
  </w:endnote>
  <w:endnote w:type="continuationSeparator" w:id="1">
    <w:p w:rsidR="00521FAF" w:rsidRDefault="00521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Pr="004F071D" w:rsidRDefault="001C635A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 w:rsidR="0059324E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59324E">
      <w:rPr>
        <w:lang w:val="pt-BR"/>
      </w:rPr>
      <w:fldChar w:fldCharType="separate"/>
    </w:r>
    <w:r w:rsidR="006B3404">
      <w:rPr>
        <w:noProof/>
        <w:lang w:val="pt-BR"/>
      </w:rPr>
      <w:t>2</w:t>
    </w:r>
    <w:r w:rsidR="0059324E">
      <w:rPr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Pr="004F071D" w:rsidRDefault="001C635A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 w:rsidR="0059324E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59324E">
      <w:rPr>
        <w:lang w:val="pt-BR"/>
      </w:rPr>
      <w:fldChar w:fldCharType="separate"/>
    </w:r>
    <w:r w:rsidR="006B3404">
      <w:rPr>
        <w:noProof/>
        <w:lang w:val="pt-BR"/>
      </w:rPr>
      <w:t>1</w:t>
    </w:r>
    <w:r w:rsidR="0059324E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FAF" w:rsidRDefault="00521FAF">
      <w:r>
        <w:separator/>
      </w:r>
    </w:p>
  </w:footnote>
  <w:footnote w:type="continuationSeparator" w:id="1">
    <w:p w:rsidR="00521FAF" w:rsidRDefault="00521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Default="001C635A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35A" w:rsidRDefault="001C63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Default="001C635A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stylePaneFormatFilter w:val="000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0153"/>
    <w:rsid w:val="00017985"/>
    <w:rsid w:val="00050153"/>
    <w:rsid w:val="0006137B"/>
    <w:rsid w:val="00087731"/>
    <w:rsid w:val="00091569"/>
    <w:rsid w:val="000A2C33"/>
    <w:rsid w:val="000B3BB3"/>
    <w:rsid w:val="000D1E89"/>
    <w:rsid w:val="000D3084"/>
    <w:rsid w:val="000F3ED9"/>
    <w:rsid w:val="000F6969"/>
    <w:rsid w:val="001009D4"/>
    <w:rsid w:val="00113422"/>
    <w:rsid w:val="00131D97"/>
    <w:rsid w:val="00162DA6"/>
    <w:rsid w:val="001A4063"/>
    <w:rsid w:val="001C635A"/>
    <w:rsid w:val="001F15CA"/>
    <w:rsid w:val="00205747"/>
    <w:rsid w:val="00220A25"/>
    <w:rsid w:val="00221957"/>
    <w:rsid w:val="00221EA7"/>
    <w:rsid w:val="00230B4D"/>
    <w:rsid w:val="00270CCC"/>
    <w:rsid w:val="00270ECE"/>
    <w:rsid w:val="002954C8"/>
    <w:rsid w:val="00336990"/>
    <w:rsid w:val="00337B10"/>
    <w:rsid w:val="00356A37"/>
    <w:rsid w:val="00377837"/>
    <w:rsid w:val="003A3BDD"/>
    <w:rsid w:val="003D1E3A"/>
    <w:rsid w:val="0041508B"/>
    <w:rsid w:val="00415E3F"/>
    <w:rsid w:val="00425635"/>
    <w:rsid w:val="0042665A"/>
    <w:rsid w:val="004369BC"/>
    <w:rsid w:val="004B1CFA"/>
    <w:rsid w:val="004C695C"/>
    <w:rsid w:val="004D08B0"/>
    <w:rsid w:val="004E2675"/>
    <w:rsid w:val="004E6F5A"/>
    <w:rsid w:val="004F071D"/>
    <w:rsid w:val="004F43DC"/>
    <w:rsid w:val="00521FAF"/>
    <w:rsid w:val="00546AFD"/>
    <w:rsid w:val="005739D2"/>
    <w:rsid w:val="00583CCC"/>
    <w:rsid w:val="0059324E"/>
    <w:rsid w:val="005C026A"/>
    <w:rsid w:val="005C6B36"/>
    <w:rsid w:val="00626362"/>
    <w:rsid w:val="006450AF"/>
    <w:rsid w:val="00665D0C"/>
    <w:rsid w:val="00676C8F"/>
    <w:rsid w:val="00681755"/>
    <w:rsid w:val="006B3404"/>
    <w:rsid w:val="006E2C5E"/>
    <w:rsid w:val="00753E7E"/>
    <w:rsid w:val="007619D1"/>
    <w:rsid w:val="0077458D"/>
    <w:rsid w:val="007878EE"/>
    <w:rsid w:val="007A1A13"/>
    <w:rsid w:val="007B0A2A"/>
    <w:rsid w:val="007C22D9"/>
    <w:rsid w:val="007E3D19"/>
    <w:rsid w:val="007F7208"/>
    <w:rsid w:val="00807D8D"/>
    <w:rsid w:val="008F27DA"/>
    <w:rsid w:val="00920AFA"/>
    <w:rsid w:val="0095358F"/>
    <w:rsid w:val="00966EE9"/>
    <w:rsid w:val="009737BE"/>
    <w:rsid w:val="009749B4"/>
    <w:rsid w:val="00996A85"/>
    <w:rsid w:val="009E3564"/>
    <w:rsid w:val="00A1165C"/>
    <w:rsid w:val="00AF3336"/>
    <w:rsid w:val="00B24532"/>
    <w:rsid w:val="00B83CF5"/>
    <w:rsid w:val="00B93689"/>
    <w:rsid w:val="00BC0BCA"/>
    <w:rsid w:val="00BF582B"/>
    <w:rsid w:val="00C02862"/>
    <w:rsid w:val="00C2245E"/>
    <w:rsid w:val="00C46009"/>
    <w:rsid w:val="00C90CC9"/>
    <w:rsid w:val="00CC6EF7"/>
    <w:rsid w:val="00D47C78"/>
    <w:rsid w:val="00D569C6"/>
    <w:rsid w:val="00D61C19"/>
    <w:rsid w:val="00D77063"/>
    <w:rsid w:val="00DB1C18"/>
    <w:rsid w:val="00DE13EE"/>
    <w:rsid w:val="00DE6EE7"/>
    <w:rsid w:val="00E2111C"/>
    <w:rsid w:val="00E64E17"/>
    <w:rsid w:val="00E66D2F"/>
    <w:rsid w:val="00E830C7"/>
    <w:rsid w:val="00EB2D40"/>
    <w:rsid w:val="00F02761"/>
    <w:rsid w:val="00F15EB7"/>
    <w:rsid w:val="00F65D67"/>
    <w:rsid w:val="00F6629C"/>
    <w:rsid w:val="00FA2081"/>
    <w:rsid w:val="00FC7B10"/>
    <w:rsid w:val="00FC7FBF"/>
    <w:rsid w:val="00FD6AD2"/>
    <w:rsid w:val="00FF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9"/>
    <w:pPr>
      <w:suppressAutoHyphens/>
    </w:pPr>
  </w:style>
  <w:style w:type="paragraph" w:styleId="Ttulo1">
    <w:name w:val="heading 1"/>
    <w:basedOn w:val="Normal"/>
    <w:next w:val="Normal"/>
    <w:qFormat/>
    <w:rsid w:val="007E3D19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7E3D19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E3D19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7E3D19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7E3D1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E3D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7E3D19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E3D19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E3D19"/>
  </w:style>
  <w:style w:type="character" w:customStyle="1" w:styleId="WW8Num1z1">
    <w:name w:val="WW8Num1z1"/>
    <w:rsid w:val="007E3D19"/>
    <w:rPr>
      <w:rFonts w:ascii="Courier New" w:hAnsi="Courier New" w:cs="Courier New"/>
    </w:rPr>
  </w:style>
  <w:style w:type="character" w:customStyle="1" w:styleId="WW8Num1z2">
    <w:name w:val="WW8Num1z2"/>
    <w:rsid w:val="007E3D19"/>
    <w:rPr>
      <w:rFonts w:ascii="Wingdings" w:hAnsi="Wingdings" w:cs="Wingdings"/>
    </w:rPr>
  </w:style>
  <w:style w:type="character" w:customStyle="1" w:styleId="WW8Num1z3">
    <w:name w:val="WW8Num1z3"/>
    <w:rsid w:val="007E3D19"/>
    <w:rPr>
      <w:rFonts w:ascii="Symbol" w:hAnsi="Symbol" w:cs="Symbol"/>
    </w:rPr>
  </w:style>
  <w:style w:type="character" w:customStyle="1" w:styleId="WW8Num1z4">
    <w:name w:val="WW8Num1z4"/>
    <w:rsid w:val="007E3D19"/>
  </w:style>
  <w:style w:type="character" w:customStyle="1" w:styleId="WW8Num1z5">
    <w:name w:val="WW8Num1z5"/>
    <w:rsid w:val="007E3D19"/>
  </w:style>
  <w:style w:type="character" w:customStyle="1" w:styleId="WW8Num1z6">
    <w:name w:val="WW8Num1z6"/>
    <w:rsid w:val="007E3D19"/>
  </w:style>
  <w:style w:type="character" w:customStyle="1" w:styleId="WW8Num1z7">
    <w:name w:val="WW8Num1z7"/>
    <w:rsid w:val="007E3D19"/>
  </w:style>
  <w:style w:type="character" w:customStyle="1" w:styleId="WW8Num1z8">
    <w:name w:val="WW8Num1z8"/>
    <w:rsid w:val="007E3D19"/>
  </w:style>
  <w:style w:type="character" w:customStyle="1" w:styleId="WW8Num2z0">
    <w:name w:val="WW8Num2z0"/>
    <w:rsid w:val="007E3D19"/>
  </w:style>
  <w:style w:type="character" w:customStyle="1" w:styleId="WW8Num2z1">
    <w:name w:val="WW8Num2z1"/>
    <w:rsid w:val="007E3D19"/>
    <w:rPr>
      <w:rFonts w:ascii="Courier New" w:hAnsi="Courier New" w:cs="Courier New"/>
    </w:rPr>
  </w:style>
  <w:style w:type="character" w:customStyle="1" w:styleId="WW8Num2z2">
    <w:name w:val="WW8Num2z2"/>
    <w:rsid w:val="007E3D19"/>
    <w:rPr>
      <w:rFonts w:ascii="Wingdings" w:hAnsi="Wingdings" w:cs="Wingdings"/>
    </w:rPr>
  </w:style>
  <w:style w:type="character" w:customStyle="1" w:styleId="WW8Num2z3">
    <w:name w:val="WW8Num2z3"/>
    <w:rsid w:val="007E3D19"/>
    <w:rPr>
      <w:rFonts w:ascii="Symbol" w:hAnsi="Symbol" w:cs="Symbol"/>
    </w:rPr>
  </w:style>
  <w:style w:type="character" w:customStyle="1" w:styleId="WW8Num2z4">
    <w:name w:val="WW8Num2z4"/>
    <w:rsid w:val="007E3D19"/>
  </w:style>
  <w:style w:type="character" w:customStyle="1" w:styleId="WW8Num2z5">
    <w:name w:val="WW8Num2z5"/>
    <w:rsid w:val="007E3D19"/>
  </w:style>
  <w:style w:type="character" w:customStyle="1" w:styleId="WW8Num2z6">
    <w:name w:val="WW8Num2z6"/>
    <w:rsid w:val="007E3D19"/>
  </w:style>
  <w:style w:type="character" w:customStyle="1" w:styleId="WW8Num2z7">
    <w:name w:val="WW8Num2z7"/>
    <w:rsid w:val="007E3D19"/>
  </w:style>
  <w:style w:type="character" w:customStyle="1" w:styleId="WW8Num2z8">
    <w:name w:val="WW8Num2z8"/>
    <w:rsid w:val="007E3D19"/>
  </w:style>
  <w:style w:type="character" w:customStyle="1" w:styleId="WW8Num1zfalse">
    <w:name w:val="WW8Num1zfalse"/>
    <w:rsid w:val="007E3D19"/>
  </w:style>
  <w:style w:type="character" w:customStyle="1" w:styleId="WW8Num1ztrue">
    <w:name w:val="WW8Num1ztrue"/>
    <w:rsid w:val="007E3D19"/>
  </w:style>
  <w:style w:type="character" w:customStyle="1" w:styleId="WW-WW8Num1ztrue">
    <w:name w:val="WW-WW8Num1ztrue"/>
    <w:rsid w:val="007E3D19"/>
  </w:style>
  <w:style w:type="character" w:customStyle="1" w:styleId="WW-WW8Num1ztrue1">
    <w:name w:val="WW-WW8Num1ztrue1"/>
    <w:rsid w:val="007E3D19"/>
  </w:style>
  <w:style w:type="character" w:customStyle="1" w:styleId="WW-WW8Num1ztrue2">
    <w:name w:val="WW-WW8Num1ztrue2"/>
    <w:rsid w:val="007E3D19"/>
  </w:style>
  <w:style w:type="character" w:customStyle="1" w:styleId="WW-WW8Num1ztrue3">
    <w:name w:val="WW-WW8Num1ztrue3"/>
    <w:rsid w:val="007E3D19"/>
  </w:style>
  <w:style w:type="character" w:customStyle="1" w:styleId="WW-WW8Num1ztrue4">
    <w:name w:val="WW-WW8Num1ztrue4"/>
    <w:rsid w:val="007E3D19"/>
  </w:style>
  <w:style w:type="character" w:customStyle="1" w:styleId="WW-WW8Num1ztrue5">
    <w:name w:val="WW-WW8Num1ztrue5"/>
    <w:rsid w:val="007E3D19"/>
  </w:style>
  <w:style w:type="character" w:customStyle="1" w:styleId="WW-WW8Num1ztrue6">
    <w:name w:val="WW-WW8Num1ztrue6"/>
    <w:rsid w:val="007E3D19"/>
  </w:style>
  <w:style w:type="character" w:customStyle="1" w:styleId="Absatz-Standardschriftart">
    <w:name w:val="Absatz-Standardschriftart"/>
    <w:rsid w:val="007E3D19"/>
  </w:style>
  <w:style w:type="character" w:customStyle="1" w:styleId="WW-Absatz-Standardschriftart">
    <w:name w:val="WW-Absatz-Standardschriftart"/>
    <w:rsid w:val="007E3D19"/>
  </w:style>
  <w:style w:type="character" w:customStyle="1" w:styleId="WW-Absatz-Standardschriftart1">
    <w:name w:val="WW-Absatz-Standardschriftart1"/>
    <w:rsid w:val="007E3D19"/>
  </w:style>
  <w:style w:type="character" w:customStyle="1" w:styleId="Fontepargpadro2">
    <w:name w:val="Fonte parág. padrão2"/>
    <w:rsid w:val="007E3D19"/>
  </w:style>
  <w:style w:type="character" w:customStyle="1" w:styleId="WW-Absatz-Standardschriftart11">
    <w:name w:val="WW-Absatz-Standardschriftart11"/>
    <w:rsid w:val="007E3D19"/>
  </w:style>
  <w:style w:type="character" w:customStyle="1" w:styleId="WW-Absatz-Standardschriftart111">
    <w:name w:val="WW-Absatz-Standardschriftart111"/>
    <w:rsid w:val="007E3D19"/>
  </w:style>
  <w:style w:type="character" w:customStyle="1" w:styleId="WW-Absatz-Standardschriftart1111">
    <w:name w:val="WW-Absatz-Standardschriftart1111"/>
    <w:rsid w:val="007E3D19"/>
  </w:style>
  <w:style w:type="character" w:customStyle="1" w:styleId="WW-Absatz-Standardschriftart11111">
    <w:name w:val="WW-Absatz-Standardschriftart11111"/>
    <w:rsid w:val="007E3D19"/>
  </w:style>
  <w:style w:type="character" w:customStyle="1" w:styleId="WW8Num3z0">
    <w:name w:val="WW8Num3z0"/>
    <w:rsid w:val="007E3D19"/>
  </w:style>
  <w:style w:type="character" w:customStyle="1" w:styleId="WW8Num3z1">
    <w:name w:val="WW8Num3z1"/>
    <w:rsid w:val="007E3D19"/>
    <w:rPr>
      <w:rFonts w:ascii="Courier New" w:hAnsi="Courier New" w:cs="Courier New"/>
    </w:rPr>
  </w:style>
  <w:style w:type="character" w:customStyle="1" w:styleId="WW8Num3z2">
    <w:name w:val="WW8Num3z2"/>
    <w:rsid w:val="007E3D19"/>
    <w:rPr>
      <w:rFonts w:ascii="Wingdings" w:hAnsi="Wingdings" w:cs="Wingdings"/>
    </w:rPr>
  </w:style>
  <w:style w:type="character" w:customStyle="1" w:styleId="WW8Num3z3">
    <w:name w:val="WW8Num3z3"/>
    <w:rsid w:val="007E3D19"/>
    <w:rPr>
      <w:rFonts w:ascii="Symbol" w:hAnsi="Symbol" w:cs="Symbol"/>
    </w:rPr>
  </w:style>
  <w:style w:type="character" w:customStyle="1" w:styleId="Fontepargpadro1">
    <w:name w:val="Fonte parág. padrão1"/>
    <w:rsid w:val="007E3D19"/>
  </w:style>
  <w:style w:type="character" w:styleId="Nmerodepgina">
    <w:name w:val="page number"/>
    <w:basedOn w:val="Fontepargpadro1"/>
    <w:rsid w:val="007E3D19"/>
  </w:style>
  <w:style w:type="character" w:styleId="Hyperlink">
    <w:name w:val="Hyperlink"/>
    <w:basedOn w:val="Fontepargpadro1"/>
    <w:rsid w:val="007E3D19"/>
  </w:style>
  <w:style w:type="character" w:customStyle="1" w:styleId="Caracteresdenotaderodap">
    <w:name w:val="Caracteres de nota de rodapé"/>
    <w:basedOn w:val="Fontepargpadro1"/>
    <w:rsid w:val="007E3D19"/>
    <w:rPr>
      <w:vertAlign w:val="superscript"/>
    </w:rPr>
  </w:style>
  <w:style w:type="character" w:customStyle="1" w:styleId="TextodenotadefimChar">
    <w:name w:val="Texto de nota de fim Char"/>
    <w:basedOn w:val="Fontepargpadro1"/>
    <w:rsid w:val="007E3D19"/>
  </w:style>
  <w:style w:type="character" w:customStyle="1" w:styleId="Caracteresdenotadefim">
    <w:name w:val="Caracteres de nota de fim"/>
    <w:basedOn w:val="Fontepargpadro1"/>
    <w:rsid w:val="007E3D19"/>
    <w:rPr>
      <w:vertAlign w:val="superscript"/>
    </w:rPr>
  </w:style>
  <w:style w:type="character" w:customStyle="1" w:styleId="gt-icon-text1">
    <w:name w:val="gt-icon-text1"/>
    <w:basedOn w:val="Fontepargpadro1"/>
    <w:rsid w:val="007E3D19"/>
  </w:style>
  <w:style w:type="character" w:customStyle="1" w:styleId="Refdenotadefim1">
    <w:name w:val="Ref. de nota de fim1"/>
    <w:rsid w:val="007E3D19"/>
    <w:rPr>
      <w:vertAlign w:val="superscript"/>
    </w:rPr>
  </w:style>
  <w:style w:type="character" w:customStyle="1" w:styleId="Refdenotaderodap1">
    <w:name w:val="Ref. de nota de rodapé1"/>
    <w:rsid w:val="007E3D19"/>
    <w:rPr>
      <w:vertAlign w:val="superscript"/>
    </w:rPr>
  </w:style>
  <w:style w:type="character" w:customStyle="1" w:styleId="WW8Dropcap0">
    <w:name w:val="WW8Dropcap0"/>
    <w:rsid w:val="007E3D19"/>
  </w:style>
  <w:style w:type="character" w:customStyle="1" w:styleId="WW-WW8Dropcap0">
    <w:name w:val="WW-WW8Dropcap0"/>
    <w:rsid w:val="007E3D19"/>
  </w:style>
  <w:style w:type="character" w:customStyle="1" w:styleId="WW-WW8Dropcap01">
    <w:name w:val="WW-WW8Dropcap01"/>
    <w:rsid w:val="007E3D19"/>
  </w:style>
  <w:style w:type="character" w:customStyle="1" w:styleId="ncoradenotadefim">
    <w:name w:val="Âncora de nota de fim"/>
    <w:rsid w:val="007E3D19"/>
    <w:rPr>
      <w:vertAlign w:val="superscript"/>
    </w:rPr>
  </w:style>
  <w:style w:type="character" w:customStyle="1" w:styleId="ncoradenotaderodap">
    <w:name w:val="Âncora de nota de rodapé"/>
    <w:rsid w:val="007E3D19"/>
    <w:rPr>
      <w:vertAlign w:val="superscript"/>
    </w:rPr>
  </w:style>
  <w:style w:type="character" w:customStyle="1" w:styleId="WW-WW8Dropcap02">
    <w:name w:val="WW-WW8Dropcap02"/>
    <w:rsid w:val="007E3D19"/>
  </w:style>
  <w:style w:type="character" w:styleId="Refdenotadefim">
    <w:name w:val="endnote reference"/>
    <w:rsid w:val="007E3D19"/>
    <w:rPr>
      <w:vertAlign w:val="superscript"/>
    </w:rPr>
  </w:style>
  <w:style w:type="character" w:styleId="Refdenotaderodap">
    <w:name w:val="footnote reference"/>
    <w:rsid w:val="007E3D19"/>
    <w:rPr>
      <w:vertAlign w:val="superscript"/>
    </w:rPr>
  </w:style>
  <w:style w:type="character" w:customStyle="1" w:styleId="WW-WW8Dropcap03">
    <w:name w:val="WW-WW8Dropcap03"/>
    <w:rsid w:val="007E3D19"/>
  </w:style>
  <w:style w:type="character" w:customStyle="1" w:styleId="WW-WW8Dropcap04">
    <w:name w:val="WW-WW8Dropcap04"/>
    <w:rsid w:val="007E3D19"/>
  </w:style>
  <w:style w:type="character" w:customStyle="1" w:styleId="WW8Dropcap1">
    <w:name w:val="WW8Dropcap1"/>
    <w:rsid w:val="007E3D19"/>
  </w:style>
  <w:style w:type="character" w:customStyle="1" w:styleId="WW8Dropcap2">
    <w:name w:val="WW8Dropcap2"/>
    <w:rsid w:val="007E3D19"/>
  </w:style>
  <w:style w:type="character" w:customStyle="1" w:styleId="WW8Dropcap3">
    <w:name w:val="WW8Dropcap3"/>
    <w:rsid w:val="007E3D19"/>
  </w:style>
  <w:style w:type="character" w:customStyle="1" w:styleId="WW8Dropcap4">
    <w:name w:val="WW8Dropcap4"/>
    <w:rsid w:val="007E3D19"/>
  </w:style>
  <w:style w:type="character" w:customStyle="1" w:styleId="WW-WW8Dropcap05">
    <w:name w:val="WW-WW8Dropcap05"/>
    <w:rsid w:val="007E3D19"/>
  </w:style>
  <w:style w:type="character" w:customStyle="1" w:styleId="WW-WW8Dropcap1">
    <w:name w:val="WW-WW8Dropcap1"/>
    <w:rsid w:val="007E3D19"/>
  </w:style>
  <w:style w:type="character" w:customStyle="1" w:styleId="WW8Dropcap00">
    <w:name w:val="WW8Dropcap0"/>
    <w:rsid w:val="007E3D19"/>
  </w:style>
  <w:style w:type="character" w:customStyle="1" w:styleId="WW8Dropcap10">
    <w:name w:val="WW8Dropcap1"/>
    <w:rsid w:val="007E3D19"/>
  </w:style>
  <w:style w:type="paragraph" w:customStyle="1" w:styleId="Ttulo20">
    <w:name w:val="Título2"/>
    <w:basedOn w:val="Normal"/>
    <w:next w:val="Corpodetexto"/>
    <w:rsid w:val="007E3D19"/>
    <w:pPr>
      <w:keepNext/>
      <w:spacing w:before="240" w:after="120"/>
    </w:pPr>
  </w:style>
  <w:style w:type="paragraph" w:styleId="Corpodetexto">
    <w:name w:val="Body Text"/>
    <w:basedOn w:val="Normal"/>
    <w:rsid w:val="007E3D19"/>
    <w:pPr>
      <w:jc w:val="both"/>
    </w:pPr>
  </w:style>
  <w:style w:type="paragraph" w:styleId="Lista">
    <w:name w:val="List"/>
    <w:basedOn w:val="Corpodetexto"/>
    <w:rsid w:val="007E3D19"/>
  </w:style>
  <w:style w:type="paragraph" w:styleId="Legenda">
    <w:name w:val="caption"/>
    <w:basedOn w:val="Normal"/>
    <w:qFormat/>
    <w:rsid w:val="007E3D19"/>
    <w:pPr>
      <w:suppressLineNumbers/>
      <w:spacing w:before="120" w:after="120"/>
    </w:pPr>
  </w:style>
  <w:style w:type="paragraph" w:customStyle="1" w:styleId="ndice">
    <w:name w:val="Índice"/>
    <w:basedOn w:val="Normal"/>
    <w:rsid w:val="007E3D19"/>
    <w:pPr>
      <w:suppressLineNumbers/>
    </w:pPr>
  </w:style>
  <w:style w:type="paragraph" w:customStyle="1" w:styleId="Ttulo10">
    <w:name w:val="Título1"/>
    <w:basedOn w:val="Normal"/>
    <w:next w:val="Corpodetexto"/>
    <w:rsid w:val="007E3D19"/>
    <w:pPr>
      <w:keepNext/>
      <w:spacing w:before="240" w:after="120"/>
    </w:pPr>
  </w:style>
  <w:style w:type="paragraph" w:customStyle="1" w:styleId="Legenda1">
    <w:name w:val="Legenda1"/>
    <w:basedOn w:val="Normal"/>
    <w:rsid w:val="007E3D19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7E3D19"/>
    <w:pPr>
      <w:jc w:val="center"/>
    </w:pPr>
  </w:style>
  <w:style w:type="paragraph" w:styleId="Rodap">
    <w:name w:val="footer"/>
    <w:basedOn w:val="Normal"/>
    <w:rsid w:val="007E3D19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7E3D19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7E3D19"/>
  </w:style>
  <w:style w:type="paragraph" w:customStyle="1" w:styleId="Corpodetexto21">
    <w:name w:val="Corpo de texto 21"/>
    <w:basedOn w:val="Normal"/>
    <w:rsid w:val="007E3D19"/>
    <w:pPr>
      <w:jc w:val="both"/>
    </w:pPr>
  </w:style>
  <w:style w:type="paragraph" w:styleId="NormalWeb">
    <w:name w:val="Normal (Web)"/>
    <w:basedOn w:val="Normal"/>
    <w:uiPriority w:val="99"/>
    <w:rsid w:val="007E3D19"/>
    <w:pPr>
      <w:spacing w:before="280" w:after="280"/>
    </w:pPr>
  </w:style>
  <w:style w:type="paragraph" w:customStyle="1" w:styleId="Corpodetexto31">
    <w:name w:val="Corpo de texto 31"/>
    <w:basedOn w:val="Normal"/>
    <w:rsid w:val="007E3D19"/>
    <w:pPr>
      <w:jc w:val="both"/>
    </w:pPr>
  </w:style>
  <w:style w:type="paragraph" w:styleId="Recuodecorpodetexto">
    <w:name w:val="Body Text Indent"/>
    <w:basedOn w:val="Normal"/>
    <w:rsid w:val="007E3D19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7E3D19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7E3D19"/>
    <w:pPr>
      <w:autoSpaceDE w:val="0"/>
    </w:pPr>
  </w:style>
  <w:style w:type="paragraph" w:styleId="Textodenotadefim">
    <w:name w:val="endnote text"/>
    <w:basedOn w:val="Normal"/>
    <w:rsid w:val="007E3D19"/>
  </w:style>
  <w:style w:type="paragraph" w:customStyle="1" w:styleId="Contedodequadro">
    <w:name w:val="Conteúdo de quadro"/>
    <w:basedOn w:val="Corpodetexto"/>
    <w:rsid w:val="007E3D19"/>
  </w:style>
  <w:style w:type="paragraph" w:customStyle="1" w:styleId="Contedodoquadro">
    <w:name w:val="Conteúdo do quadro"/>
    <w:basedOn w:val="Corpodetexto"/>
    <w:rsid w:val="007E3D19"/>
  </w:style>
  <w:style w:type="paragraph" w:customStyle="1" w:styleId="Citaes">
    <w:name w:val="Citações"/>
    <w:basedOn w:val="Normal"/>
    <w:rsid w:val="007E3D19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7E3D19"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7D56-97C2-4F4C-8B0B-AC1EDD6C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christiane brey</dc:creator>
  <cp:lastModifiedBy>CASA</cp:lastModifiedBy>
  <cp:revision>2</cp:revision>
  <cp:lastPrinted>2018-08-21T23:05:00Z</cp:lastPrinted>
  <dcterms:created xsi:type="dcterms:W3CDTF">2018-09-05T21:29:00Z</dcterms:created>
  <dcterms:modified xsi:type="dcterms:W3CDTF">2018-09-05T21:29:00Z</dcterms:modified>
</cp:coreProperties>
</file>